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ED4C1" w14:textId="77777777" w:rsidR="00F227BB" w:rsidRDefault="00F227BB" w:rsidP="00F227BB">
      <w:pPr>
        <w:jc w:val="center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მთავრობის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დადგენილება</w:t>
      </w:r>
      <w:proofErr w:type="spellEnd"/>
    </w:p>
    <w:p w14:paraId="7B84C0BC" w14:textId="77777777" w:rsidR="00F227BB" w:rsidRDefault="00F227BB" w:rsidP="00F227BB">
      <w:pPr>
        <w:jc w:val="center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No ​2020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წლის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................</w:t>
      </w:r>
    </w:p>
    <w:p w14:paraId="2EE2D739" w14:textId="77777777" w:rsidR="00F227BB" w:rsidRDefault="00F227BB" w:rsidP="00F227BB">
      <w:pPr>
        <w:jc w:val="center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​​​​​​</w:t>
      </w: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ქ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თბილისი</w:t>
      </w:r>
      <w:proofErr w:type="spellEnd"/>
    </w:p>
    <w:p w14:paraId="4F6760FA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</w:p>
    <w:p w14:paraId="4C00244C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საავტომობილო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გადაზიდვების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დროს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საფრთხის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შემარბილებელი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ღონისძიებების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დაგეგმვის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კოორდინაციის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მიზნით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გასატარებელი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ღონისძიებების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შესახებ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</w:p>
    <w:p w14:paraId="3C7D4A68" w14:textId="77777777" w:rsidR="00F3278D" w:rsidRPr="00293D18" w:rsidRDefault="00F227BB" w:rsidP="00F3278D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</w:pP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საქართველოს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ოკუპირებული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ტერიტორიებიდან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დევნილთა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,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შრომის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,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ჯანმრთელობისა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და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სოციალური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დაცვის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სამინისტრო</w:t>
      </w:r>
      <w:proofErr w:type="spellEnd"/>
      <w:r w:rsidR="00F3278D"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lang w:val="ka-GE"/>
        </w:rPr>
        <w:t xml:space="preserve"> უზრუნველყოფს: </w:t>
      </w:r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</w:p>
    <w:p w14:paraId="2D9C469B" w14:textId="77777777" w:rsidR="00F3278D" w:rsidRPr="00293D18" w:rsidRDefault="00F3278D" w:rsidP="00F3278D">
      <w:pPr>
        <w:pStyle w:val="ListParagraph"/>
        <w:ind w:left="915"/>
        <w:jc w:val="both"/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</w:pPr>
    </w:p>
    <w:p w14:paraId="5F4D8571" w14:textId="77777777" w:rsidR="00F3278D" w:rsidRPr="00293D18" w:rsidRDefault="00F3278D" w:rsidP="00F3278D">
      <w:pPr>
        <w:pStyle w:val="ListParagraph"/>
        <w:ind w:left="915"/>
        <w:jc w:val="both"/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lang w:val="ka-GE"/>
        </w:rPr>
      </w:pPr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lang w:val="ka-GE"/>
        </w:rPr>
        <w:t xml:space="preserve">ა)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სატვირთო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სატრანსპორტო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საშუალების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მძღოლი</w:t>
      </w:r>
      <w:proofErr w:type="spellEnd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lang w:val="ka-GE"/>
        </w:rPr>
        <w:t>ს თერმულ სკრინინგს;</w:t>
      </w:r>
    </w:p>
    <w:p w14:paraId="3C0537C9" w14:textId="77777777" w:rsidR="00F3278D" w:rsidRPr="00F3278D" w:rsidRDefault="00F3278D" w:rsidP="00F3278D">
      <w:pPr>
        <w:pStyle w:val="ListParagraph"/>
        <w:ind w:left="915"/>
        <w:jc w:val="both"/>
        <w:rPr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</w:pPr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r w:rsidRPr="00293D18">
        <w:rPr>
          <w:rFonts w:ascii="Sylfaen" w:hAnsi="Sylfaen" w:cs="Helvetica"/>
          <w:color w:val="444950"/>
          <w:sz w:val="24"/>
          <w:szCs w:val="24"/>
          <w:highlight w:val="yellow"/>
          <w:shd w:val="clear" w:color="auto" w:fill="F1F0F0"/>
          <w:lang w:val="ka-GE"/>
        </w:rPr>
        <w:t xml:space="preserve">ბ) </w:t>
      </w:r>
      <w:r w:rsidR="00DB2078" w:rsidRPr="00293D18">
        <w:rPr>
          <w:rFonts w:ascii="Sylfaen" w:hAnsi="Sylfaen" w:cs="Helvetica"/>
          <w:color w:val="444950"/>
          <w:sz w:val="24"/>
          <w:szCs w:val="24"/>
          <w:highlight w:val="yellow"/>
          <w:shd w:val="clear" w:color="auto" w:fill="F1F0F0"/>
          <w:lang w:val="ka-GE"/>
        </w:rPr>
        <w:t xml:space="preserve">საჭიროების შემთხვევაში, დადგენილი წესის შესაბამისად, მძღოლის ტრანსპორტირებას შესაბამის სამკურნალო ან </w:t>
      </w:r>
      <w:commentRangeStart w:id="0"/>
      <w:r w:rsidR="00DB2078" w:rsidRPr="00293D18">
        <w:rPr>
          <w:rFonts w:ascii="Sylfaen" w:hAnsi="Sylfaen" w:cs="Helvetica"/>
          <w:color w:val="444950"/>
          <w:sz w:val="24"/>
          <w:szCs w:val="24"/>
          <w:highlight w:val="yellow"/>
          <w:shd w:val="clear" w:color="auto" w:fill="F1F0F0"/>
          <w:lang w:val="ka-GE"/>
        </w:rPr>
        <w:t>საკარანტინო დაწესებულებაში.</w:t>
      </w:r>
      <w:r w:rsidR="00DB2078">
        <w:rPr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  <w:t xml:space="preserve"> </w:t>
      </w:r>
      <w:commentRangeEnd w:id="0"/>
      <w:r w:rsidR="005E3579">
        <w:rPr>
          <w:rStyle w:val="CommentReference"/>
        </w:rPr>
        <w:commentReference w:id="0"/>
      </w:r>
    </w:p>
    <w:p w14:paraId="2F39FDE6" w14:textId="77777777" w:rsidR="00F3278D" w:rsidRDefault="00F3278D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</w:p>
    <w:p w14:paraId="5ECE3F43" w14:textId="77777777" w:rsidR="00F3278D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2.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ფინანსთა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სამინისტროს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მმართველობის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სფეროში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შემავლმა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სსიპ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–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შემოსავლების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სამსახურმა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დასენიანებული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ქვეყნებიდან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გადაადგილებული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ქვეყანაში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შემოსვლა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უზრუნველყოს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იმ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შემთხვევაში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commentRangeStart w:id="1"/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თუ</w:t>
      </w:r>
      <w:commentRangeEnd w:id="1"/>
      <w:proofErr w:type="spellEnd"/>
      <w:r w:rsidR="00DB2078">
        <w:rPr>
          <w:rStyle w:val="CommentReference"/>
        </w:rPr>
        <w:commentReference w:id="1"/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: </w:t>
      </w:r>
    </w:p>
    <w:p w14:paraId="295DDDF5" w14:textId="05E1B7B1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proofErr w:type="gram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proofErr w:type="gram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ჩანაცვლება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სხვა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ფიზიკური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არ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განეკუთვნება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რისკ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ჯგუფს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მათ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შორის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გადაცემის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არეებიდან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შემოსულს</w:t>
      </w:r>
      <w:proofErr w:type="spellEnd"/>
      <w:del w:id="2" w:author="ncdc" w:date="2020-03-01T18:00:00Z">
        <w:r w:rsidRPr="00F227BB" w:rsidDel="005E3579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  <w:commentRangeStart w:id="3"/>
        <w:r w:rsidRPr="00F227BB" w:rsidDel="005E3579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ან</w:delText>
        </w:r>
        <w:r w:rsidRPr="00F227BB" w:rsidDel="005E3579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  <w:r w:rsidRPr="00F227BB" w:rsidDel="005E3579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კორონავირუსის</w:delText>
        </w:r>
        <w:r w:rsidRPr="00F227BB" w:rsidDel="005E3579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  <w:r w:rsidRPr="00F227BB" w:rsidDel="005E3579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გადაცემის</w:delText>
        </w:r>
        <w:r w:rsidRPr="00F227BB" w:rsidDel="005E3579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  <w:r w:rsidRPr="00F227BB" w:rsidDel="005E3579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არეებში</w:delText>
        </w:r>
        <w:r w:rsidRPr="00F227BB" w:rsidDel="005E3579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  <w:r w:rsidRPr="00F227BB" w:rsidDel="005E3579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ნამყოფ</w:delText>
        </w:r>
        <w:r w:rsidRPr="00F227BB" w:rsidDel="005E3579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  <w:r w:rsidRPr="00F227BB" w:rsidDel="005E3579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პირთან</w:delText>
        </w:r>
        <w:r w:rsidRPr="00F227BB" w:rsidDel="005E3579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  <w:r w:rsidRPr="00F227BB" w:rsidDel="005E3579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კონტაქტში</w:delText>
        </w:r>
        <w:r w:rsidRPr="00F227BB" w:rsidDel="005E3579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  <w:r w:rsidRPr="00F227BB" w:rsidDel="005E3579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მყოფს</w:delText>
        </w:r>
      </w:del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)</w:t>
      </w:r>
      <w:commentRangeEnd w:id="3"/>
      <w:r w:rsidR="005E3579">
        <w:rPr>
          <w:rStyle w:val="CommentReference"/>
        </w:rPr>
        <w:commentReference w:id="3"/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შესრულდება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შემდეგი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პირობები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: </w:t>
      </w:r>
    </w:p>
    <w:p w14:paraId="1118DA12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.</w:t>
      </w: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ორგანოს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უფლებამოსილი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ზედამხედველობით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სათანადო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დეზინფექცია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0172A4C2" w14:textId="5C396E59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.</w:t>
      </w: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საზღვარზე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შემოსვლისას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მართავდა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საშუალებას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დაექვემდებარება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უკან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დაბრუნებას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კლინიკური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მდგომარეობიდან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გამომდინარე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ins w:id="4" w:author="ncdc" w:date="2020-03-01T18:01:00Z">
        <w:r w:rsidR="005E3579" w:rsidRPr="00F227BB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>სამედიცინო</w:t>
        </w:r>
        <w:proofErr w:type="spellEnd"/>
        <w:r w:rsidR="005E3579"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  <w:proofErr w:type="spellStart"/>
        <w:r w:rsidR="005E3579" w:rsidRPr="00F227BB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>დაწესებულებაში</w:t>
        </w:r>
        <w:proofErr w:type="spellEnd"/>
        <w:r w:rsidR="005E3579"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  <w:proofErr w:type="spellStart"/>
        <w:r w:rsidR="005E3579" w:rsidRPr="00F227BB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>მოთავსებას</w:t>
        </w:r>
        <w:proofErr w:type="spellEnd"/>
        <w:r w:rsidR="005E3579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 xml:space="preserve"> </w:t>
        </w:r>
      </w:ins>
      <w:commentRangeStart w:id="5"/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კარანტინს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/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შესაბამის</w:t>
      </w:r>
      <w:proofErr w:type="spellEnd"/>
      <w:del w:id="6" w:author="ncdc" w:date="2020-03-01T18:01:00Z">
        <w:r w:rsidRPr="00F227BB" w:rsidDel="005E3579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</w:del>
      <w:commentRangeEnd w:id="5"/>
      <w:r w:rsidR="005E3579">
        <w:rPr>
          <w:rStyle w:val="CommentReference"/>
        </w:rPr>
        <w:commentReference w:id="5"/>
      </w:r>
      <w:del w:id="8" w:author="ncdc" w:date="2020-03-01T18:01:00Z">
        <w:r w:rsidRPr="00F227BB" w:rsidDel="005E3579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სამედიცინო</w:delText>
        </w:r>
        <w:r w:rsidRPr="00F227BB" w:rsidDel="005E3579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  <w:r w:rsidRPr="00F227BB" w:rsidDel="005E3579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დაწესებულებაში</w:delText>
        </w:r>
        <w:r w:rsidRPr="00F227BB" w:rsidDel="005E3579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  <w:r w:rsidRPr="00F227BB" w:rsidDel="005E3579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მოთავსებას</w:delText>
        </w:r>
      </w:del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26274D24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</w:p>
    <w:p w14:paraId="4CC72D6E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ჩანაცვლება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ისეთი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არ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განიხილება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რისკის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მქონედ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ამასთან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ორგანოს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უფლებამოსილი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ზედამხედველობით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მისაბმელის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სათანადო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lastRenderedPageBreak/>
        <w:t>დეზინფექცია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თავდაპირველი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გამოიყენებოდა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ტერიტორიამდე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ტრანსპორტირებისათვის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უკან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გაბრუნება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;</w:t>
      </w:r>
    </w:p>
    <w:p w14:paraId="1026A1A7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proofErr w:type="gram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უზრუნველყოს</w:t>
      </w:r>
      <w:proofErr w:type="spellEnd"/>
      <w:proofErr w:type="gram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იმპორტიორების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ინფორმირება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საავტომობილო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გადაზიდვებთან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დაკავშირებული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რისკების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მინიმუმამდე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დაყვანის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მიზნით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რეკომენდაციის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მიცემა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ტვირთების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ქვეყანაში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შემოტანა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შესაძლებლობის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შემთხვევაში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განახორციელონ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სარკინიგზო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ტრანსპორტის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</w:p>
    <w:p w14:paraId="351446CE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3.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სახმელეთო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ტრანსპორტის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სააგენტომ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: </w:t>
      </w:r>
    </w:p>
    <w:p w14:paraId="65ED1D15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საჭიროების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შემთხვევაში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უზრუნველყოს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სასაზღვრო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გამშვები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პუნქტებიდან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შემომავალი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ავტოსატრანსპორტო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ავტოსატრანსპორტო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შეწყვილებული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კომბინაციის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შემთხვევაში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რომელთა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მძღოლებიც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ექვემდებარებიან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პრევენციულ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ზომებს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ახალი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გავრცელებასთან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დაკავშირებით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მფლობელი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კომპანიების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დაკავშირება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ადგილობრივ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გადამზიდველ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კომპანიებთან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ავტოსატრანსპორტო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მძღოლებიანად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მხოლოდ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ჩანაცვლების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მიზნით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54819D13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უზრუნველყოს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ადგილობრივი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გადამზიდველი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კომპანიებისთვის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საფრთხის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შემარბილებელ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ღონისძიებებთან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დაკავშირებული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ჯანდაცვის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პროცედურების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შესახებ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ინფორმაციის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მიწოდება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. ​</w:t>
      </w:r>
    </w:p>
    <w:p w14:paraId="0B73B1B4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</w:p>
    <w:p w14:paraId="70750B06" w14:textId="77777777" w:rsidR="00903EE0" w:rsidRPr="00F227BB" w:rsidRDefault="00F227BB" w:rsidP="00F227BB">
      <w:pPr>
        <w:jc w:val="both"/>
        <w:rPr>
          <w:sz w:val="24"/>
          <w:szCs w:val="24"/>
        </w:rPr>
      </w:pP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4.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შინაგან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საქმეთა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სამინისტროს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საპატრულო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პოლიციის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დეპარტამენტმა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უზრუნველყოს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დასენიანებული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ქვეყნებიდან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ტერიტორიაზე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ტრანზიტულად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გამავალი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რისკის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მქონე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ავტოსატრანსპორტო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ეკიპაჟთან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ერთად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ესკორტირება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შესაბამის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სასაზღვრო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-</w:t>
      </w: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გამშვებ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პუნქტამდე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.</w:t>
      </w:r>
    </w:p>
    <w:sectPr w:rsidR="00903EE0" w:rsidRPr="00F227BB" w:rsidSect="00F227B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cdc" w:date="2020-03-01T18:01:00Z" w:initials="n">
    <w:p w14:paraId="37899825" w14:textId="4880F0F1" w:rsidR="005E3579" w:rsidRPr="005E3579" w:rsidRDefault="005E357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საკარანტინო დაწესებულებაში გადაყვანა და მოვლა-პატრონობა უცხოელი მძღოლებისთვის საქართველომ უნდა განახორციელოს?ხზ</w:t>
      </w:r>
    </w:p>
  </w:comment>
  <w:comment w:id="1" w:author="Windows User" w:date="2020-03-01T17:42:00Z" w:initials="WU">
    <w:p w14:paraId="1271B3B4" w14:textId="77777777" w:rsidR="00DB2078" w:rsidRPr="00DB2078" w:rsidRDefault="00DB207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შემოსავლების სამსხურის ეპიდემიოლოგის მიერ ჩაღრმავებული სკრინინგი უტარდება მგზავრებს, შესაბამისად მძღოლსაც უნდა ჩაუტარდეს. სადმე უნდა ჩაიწეროს ალბათ</w:t>
      </w:r>
    </w:p>
  </w:comment>
  <w:comment w:id="3" w:author="ncdc" w:date="2020-03-01T18:01:00Z" w:initials="n">
    <w:p w14:paraId="3F50B0E1" w14:textId="7ED4E5CD" w:rsidR="005E3579" w:rsidRPr="005E3579" w:rsidRDefault="005E357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ჩანაწერი შორდება კონტაქტის განსაზღვრების მცნებას (ჯანმო) და ამოსაღებია. ხზ</w:t>
      </w:r>
    </w:p>
  </w:comment>
  <w:comment w:id="5" w:author="ncdc" w:date="2020-03-01T18:03:00Z" w:initials="n">
    <w:p w14:paraId="224B3DDA" w14:textId="4919322D" w:rsidR="005E3579" w:rsidRPr="005E3579" w:rsidRDefault="005E357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კარანტინი ზედმეტი ტვირთია და არასაქართველოს მოქალაქეს არ უნდა გაუკეთდეს. გამოდის, რომ 2 კვირა კურორტზე ასვენებთ ვიღაც უცხოელებს? თუ მხოლოდ საქართველოს მოქალაქეებზეა საუბარი, მკვეთრად უნდა ჩაიწეროს, რადგან ამავე პუნქტის დასაწყისში განსზღვრულია ზოგადად მძღოლი.</w:t>
      </w:r>
      <w:bookmarkStart w:id="7" w:name="_GoBack"/>
      <w:bookmarkEnd w:id="7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71B3B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157"/>
    <w:multiLevelType w:val="hybridMultilevel"/>
    <w:tmpl w:val="1384192A"/>
    <w:lvl w:ilvl="0" w:tplc="30B85FF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01"/>
    <w:rsid w:val="00293D18"/>
    <w:rsid w:val="005E3579"/>
    <w:rsid w:val="00706F01"/>
    <w:rsid w:val="00903EE0"/>
    <w:rsid w:val="00DB2078"/>
    <w:rsid w:val="00F227BB"/>
    <w:rsid w:val="00F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7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7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0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0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7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0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ncdc</cp:lastModifiedBy>
  <cp:revision>2</cp:revision>
  <dcterms:created xsi:type="dcterms:W3CDTF">2020-03-01T14:04:00Z</dcterms:created>
  <dcterms:modified xsi:type="dcterms:W3CDTF">2020-03-01T14:04:00Z</dcterms:modified>
</cp:coreProperties>
</file>